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07B460" w14:textId="216B019E" w:rsidR="00FA3EE4" w:rsidRDefault="00D00137" w:rsidP="00D00137">
      <w:pPr>
        <w:jc w:val="center"/>
        <w:rPr>
          <w:b/>
          <w:bCs/>
        </w:rPr>
      </w:pPr>
      <w:r>
        <w:rPr>
          <w:b/>
          <w:bCs/>
        </w:rPr>
        <w:t>Empowerment Pathway Preventing Pressure Injury</w:t>
      </w:r>
      <w:r w:rsidR="005B1A43">
        <w:rPr>
          <w:b/>
          <w:bCs/>
        </w:rPr>
        <w:t xml:space="preserve"> Project</w:t>
      </w:r>
    </w:p>
    <w:p w14:paraId="6E2E2C7C" w14:textId="77777777" w:rsidR="005B1A43" w:rsidRDefault="005B1A43" w:rsidP="005B1A43">
      <w:pPr>
        <w:jc w:val="center"/>
        <w:rPr>
          <w:b/>
          <w:bCs/>
        </w:rPr>
      </w:pPr>
      <w:r>
        <w:rPr>
          <w:b/>
          <w:bCs/>
        </w:rPr>
        <w:t>NSS STT</w:t>
      </w:r>
    </w:p>
    <w:p w14:paraId="5BCA5080" w14:textId="6653A1E0" w:rsidR="005B1A43" w:rsidRDefault="00D00137" w:rsidP="005B1A43">
      <w:pPr>
        <w:jc w:val="center"/>
        <w:rPr>
          <w:b/>
          <w:bCs/>
        </w:rPr>
      </w:pPr>
      <w:r w:rsidRPr="00D00137">
        <w:rPr>
          <w:b/>
          <w:bCs/>
        </w:rPr>
        <w:t xml:space="preserve">Suggested </w:t>
      </w:r>
      <w:del w:id="0" w:author="Ruth Campbell" w:date="2024-09-02T10:41:00Z" w16du:dateUtc="2024-09-02T09:41:00Z">
        <w:r w:rsidRPr="00D00137" w:rsidDel="00066410">
          <w:rPr>
            <w:b/>
            <w:bCs/>
          </w:rPr>
          <w:delText xml:space="preserve">User </w:delText>
        </w:r>
      </w:del>
      <w:ins w:id="1" w:author="Ruth Campbell" w:date="2024-09-02T10:41:00Z" w16du:dateUtc="2024-09-02T09:41:00Z">
        <w:r w:rsidR="00066410">
          <w:rPr>
            <w:b/>
            <w:bCs/>
          </w:rPr>
          <w:t>Patient</w:t>
        </w:r>
        <w:r w:rsidR="00066410" w:rsidRPr="00D00137">
          <w:rPr>
            <w:b/>
            <w:bCs/>
          </w:rPr>
          <w:t xml:space="preserve"> </w:t>
        </w:r>
      </w:ins>
      <w:r w:rsidRPr="00D00137">
        <w:rPr>
          <w:b/>
          <w:bCs/>
        </w:rPr>
        <w:t>Research Approach</w:t>
      </w:r>
    </w:p>
    <w:p w14:paraId="0646C8E9" w14:textId="77777777" w:rsidR="00D00137" w:rsidRPr="00D00137" w:rsidRDefault="00D00137" w:rsidP="00D00137">
      <w:pPr>
        <w:jc w:val="center"/>
        <w:rPr>
          <w:b/>
          <w:bCs/>
        </w:rPr>
      </w:pPr>
    </w:p>
    <w:tbl>
      <w:tblPr>
        <w:tblStyle w:val="GridTable4-Accent5"/>
        <w:tblW w:w="5000" w:type="pct"/>
        <w:tblLook w:val="04A0" w:firstRow="1" w:lastRow="0" w:firstColumn="1" w:lastColumn="0" w:noHBand="0" w:noVBand="1"/>
      </w:tblPr>
      <w:tblGrid>
        <w:gridCol w:w="3940"/>
        <w:gridCol w:w="5003"/>
        <w:gridCol w:w="5005"/>
      </w:tblGrid>
      <w:tr w:rsidR="000511DB" w:rsidRPr="00D00137" w14:paraId="14478BB4" w14:textId="05A6EB61" w:rsidTr="00D00137">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pct"/>
            <w:vAlign w:val="center"/>
          </w:tcPr>
          <w:p w14:paraId="3987494D" w14:textId="75FBFED1" w:rsidR="00D00137" w:rsidRPr="00D00137" w:rsidRDefault="004C1BD6" w:rsidP="00D00137">
            <w:pPr>
              <w:rPr>
                <w:b w:val="0"/>
                <w:bCs w:val="0"/>
              </w:rPr>
            </w:pPr>
            <w:r w:rsidRPr="00D00137">
              <w:t>Research Question</w:t>
            </w:r>
          </w:p>
        </w:tc>
        <w:tc>
          <w:tcPr>
            <w:tcW w:w="1793" w:type="pct"/>
            <w:vAlign w:val="center"/>
          </w:tcPr>
          <w:p w14:paraId="1613E511" w14:textId="6A7C2485" w:rsidR="004C1BD6" w:rsidRPr="00D00137" w:rsidRDefault="00D00137" w:rsidP="00D00137">
            <w:pPr>
              <w:cnfStyle w:val="100000000000" w:firstRow="1" w:lastRow="0" w:firstColumn="0" w:lastColumn="0" w:oddVBand="0" w:evenVBand="0" w:oddHBand="0" w:evenHBand="0" w:firstRowFirstColumn="0" w:firstRowLastColumn="0" w:lastRowFirstColumn="0" w:lastRowLastColumn="0"/>
            </w:pPr>
            <w:r w:rsidRPr="00D00137">
              <w:t>Method/s</w:t>
            </w:r>
          </w:p>
        </w:tc>
        <w:tc>
          <w:tcPr>
            <w:tcW w:w="1794" w:type="pct"/>
            <w:vAlign w:val="center"/>
          </w:tcPr>
          <w:p w14:paraId="6FA09857" w14:textId="72DCEF02" w:rsidR="004C1BD6" w:rsidRPr="00D00137" w:rsidRDefault="004C1BD6" w:rsidP="00D00137">
            <w:pPr>
              <w:cnfStyle w:val="100000000000" w:firstRow="1" w:lastRow="0" w:firstColumn="0" w:lastColumn="0" w:oddVBand="0" w:evenVBand="0" w:oddHBand="0" w:evenHBand="0" w:firstRowFirstColumn="0" w:firstRowLastColumn="0" w:lastRowFirstColumn="0" w:lastRowLastColumn="0"/>
            </w:pPr>
            <w:r w:rsidRPr="00D00137">
              <w:t xml:space="preserve">Aim </w:t>
            </w:r>
            <w:r w:rsidR="00D00137" w:rsidRPr="00D00137">
              <w:t>/s</w:t>
            </w:r>
          </w:p>
        </w:tc>
      </w:tr>
      <w:tr w:rsidR="000511DB" w14:paraId="5FD7000F" w14:textId="556504FF" w:rsidTr="00D00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pct"/>
          </w:tcPr>
          <w:p w14:paraId="17C739A8" w14:textId="67C982D6" w:rsidR="004C1BD6" w:rsidRDefault="004C1BD6" w:rsidP="00B70504">
            <w:r w:rsidRPr="00117A67">
              <w:t xml:space="preserve">How can use of SEM scanning technology and rapid prevention interventions reduce the burden of PI treatment on </w:t>
            </w:r>
            <w:del w:id="2" w:author="Ruth Campbell" w:date="2024-09-03T13:49:00Z" w16du:dateUtc="2024-09-03T12:49:00Z">
              <w:r w:rsidRPr="00117A67" w:rsidDel="00A16971">
                <w:delText>District and Community Nurses and GPs</w:delText>
              </w:r>
            </w:del>
            <w:ins w:id="3" w:author="Ruth Campbell" w:date="2024-09-03T13:49:00Z" w16du:dateUtc="2024-09-03T12:49:00Z">
              <w:r w:rsidR="00A16971">
                <w:t>patients and home carers</w:t>
              </w:r>
            </w:ins>
          </w:p>
        </w:tc>
        <w:tc>
          <w:tcPr>
            <w:tcW w:w="1793" w:type="pct"/>
          </w:tcPr>
          <w:p w14:paraId="246D60E2" w14:textId="76BCAA20" w:rsidR="004C1BD6" w:rsidDel="00A16971" w:rsidRDefault="004C1BD6" w:rsidP="00EB1C12">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del w:id="4" w:author="Ruth Campbell" w:date="2024-09-03T13:49:00Z" w16du:dateUtc="2024-09-03T12:49:00Z"/>
              </w:rPr>
            </w:pPr>
            <w:r>
              <w:t xml:space="preserve">1:1 or group interviews with </w:t>
            </w:r>
            <w:ins w:id="5" w:author="Ruth Campbell" w:date="2024-09-03T13:52:00Z" w16du:dateUtc="2024-09-03T12:52:00Z">
              <w:r w:rsidR="00BF79D1">
                <w:t xml:space="preserve">professional carers responsible for designing self-care advice and strategies with </w:t>
              </w:r>
            </w:ins>
            <w:del w:id="6" w:author="Ruth Campbell" w:date="2024-09-03T13:49:00Z" w16du:dateUtc="2024-09-03T12:49:00Z">
              <w:r w:rsidDel="00A16971">
                <w:delText xml:space="preserve">nurses and GPs </w:delText>
              </w:r>
            </w:del>
          </w:p>
          <w:p w14:paraId="50FB9D86" w14:textId="7AF2A4B7" w:rsidR="004C1BD6" w:rsidRDefault="004C1BD6" w:rsidP="00A16971">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del w:id="7" w:author="Ruth Campbell" w:date="2024-09-03T13:49:00Z" w16du:dateUtc="2024-09-03T12:49:00Z">
              <w:r w:rsidDel="00A16971">
                <w:delText>Design workshop with mixed staff groups</w:delText>
              </w:r>
            </w:del>
            <w:ins w:id="8" w:author="Ruth Campbell" w:date="2024-09-03T13:49:00Z" w16du:dateUtc="2024-09-03T12:49:00Z">
              <w:r w:rsidR="00A16971">
                <w:t>patients</w:t>
              </w:r>
            </w:ins>
            <w:ins w:id="9" w:author="Ruth Campbell" w:date="2024-09-03T13:52:00Z" w16du:dateUtc="2024-09-03T12:52:00Z">
              <w:r w:rsidR="00BF79D1">
                <w:t xml:space="preserve"> and unpaid carers</w:t>
              </w:r>
            </w:ins>
            <w:ins w:id="10" w:author="Ruth Campbell" w:date="2024-09-03T13:49:00Z" w16du:dateUtc="2024-09-03T12:49:00Z">
              <w:r w:rsidR="00A16971">
                <w:t xml:space="preserve"> in acute</w:t>
              </w:r>
              <w:r w:rsidR="00F21B7B">
                <w:t xml:space="preserve"> (prior to discharge) and home care settings</w:t>
              </w:r>
            </w:ins>
            <w:r>
              <w:t xml:space="preserve"> </w:t>
            </w:r>
          </w:p>
        </w:tc>
        <w:tc>
          <w:tcPr>
            <w:tcW w:w="1794" w:type="pct"/>
          </w:tcPr>
          <w:p w14:paraId="6025DB91" w14:textId="550DA0F5" w:rsidR="00DA59E6" w:rsidRDefault="004C1BD6" w:rsidP="004C1BD6">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 xml:space="preserve">To explore </w:t>
            </w:r>
            <w:r w:rsidR="00F279A0">
              <w:t xml:space="preserve">self-reported </w:t>
            </w:r>
            <w:r>
              <w:t xml:space="preserve">changes in </w:t>
            </w:r>
            <w:del w:id="11" w:author="Ruth Campbell" w:date="2024-09-03T13:50:00Z" w16du:dateUtc="2024-09-03T12:50:00Z">
              <w:r w:rsidDel="00F21B7B">
                <w:delText xml:space="preserve">practice </w:delText>
              </w:r>
            </w:del>
            <w:ins w:id="12" w:author="Ruth Campbell" w:date="2024-09-03T13:50:00Z" w16du:dateUtc="2024-09-03T12:50:00Z">
              <w:r w:rsidR="00F21B7B">
                <w:t>awareness</w:t>
              </w:r>
            </w:ins>
            <w:ins w:id="13" w:author="Ruth Campbell" w:date="2024-09-03T13:53:00Z" w16du:dateUtc="2024-09-03T12:53:00Z">
              <w:r w:rsidR="00FC1036">
                <w:t xml:space="preserve"> of options and resources </w:t>
              </w:r>
            </w:ins>
            <w:r>
              <w:t xml:space="preserve">to support implementation of </w:t>
            </w:r>
            <w:ins w:id="14" w:author="Ruth Campbell" w:date="2024-09-03T13:50:00Z" w16du:dateUtc="2024-09-03T12:50:00Z">
              <w:r w:rsidR="00F21B7B">
                <w:t xml:space="preserve">self-care strategies associated with </w:t>
              </w:r>
            </w:ins>
            <w:r>
              <w:t>SEM</w:t>
            </w:r>
            <w:r w:rsidR="00163DF5">
              <w:t xml:space="preserve"> </w:t>
            </w:r>
            <w:ins w:id="15" w:author="Ruth Campbell" w:date="2024-09-03T13:50:00Z" w16du:dateUtc="2024-09-03T12:50:00Z">
              <w:r w:rsidR="00F21B7B">
                <w:t xml:space="preserve">score monitoring </w:t>
              </w:r>
            </w:ins>
            <w:r w:rsidR="00163DF5">
              <w:t>(what was good/what was challenging</w:t>
            </w:r>
            <w:r w:rsidR="00DA59E6">
              <w:t>)</w:t>
            </w:r>
          </w:p>
          <w:p w14:paraId="55E7FADC" w14:textId="0CFE3C23" w:rsidR="004C1BD6" w:rsidRDefault="00DA59E6" w:rsidP="004C1BD6">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
            <w:r>
              <w:t>T</w:t>
            </w:r>
            <w:r w:rsidR="004C1BD6">
              <w:t xml:space="preserve">o explore </w:t>
            </w:r>
            <w:r w:rsidR="00F279A0">
              <w:t xml:space="preserve">perceptions of how </w:t>
            </w:r>
            <w:r w:rsidR="004C1BD6">
              <w:t>SEM has</w:t>
            </w:r>
            <w:r>
              <w:t xml:space="preserve"> </w:t>
            </w:r>
            <w:del w:id="16" w:author="Ruth Campbell" w:date="2024-09-03T13:50:00Z" w16du:dateUtc="2024-09-03T12:50:00Z">
              <w:r w:rsidR="004C1BD6" w:rsidDel="00F21B7B">
                <w:delText>reduced burden on primary healthcare providers</w:delText>
              </w:r>
            </w:del>
            <w:ins w:id="17" w:author="Ruth Campbell" w:date="2024-09-03T13:50:00Z" w16du:dateUtc="2024-09-03T12:50:00Z">
              <w:r w:rsidR="00F21B7B">
                <w:t xml:space="preserve">influenced </w:t>
              </w:r>
            </w:ins>
            <w:ins w:id="18" w:author="Ruth Campbell" w:date="2024-09-03T13:53:00Z" w16du:dateUtc="2024-09-03T12:53:00Z">
              <w:r w:rsidR="00FC1036">
                <w:t xml:space="preserve">patient </w:t>
              </w:r>
            </w:ins>
            <w:ins w:id="19" w:author="Ruth Campbell" w:date="2024-09-03T13:50:00Z" w16du:dateUtc="2024-09-03T12:50:00Z">
              <w:r w:rsidR="00F21B7B">
                <w:t>behaviour change and adherence to self-care options</w:t>
              </w:r>
            </w:ins>
            <w:r w:rsidR="00F279A0">
              <w:t xml:space="preserve">, and any consequential effects </w:t>
            </w:r>
            <w:ins w:id="20" w:author="Ruth Campbell" w:date="2024-09-03T13:51:00Z" w16du:dateUtc="2024-09-03T12:51:00Z">
              <w:r w:rsidR="00F21B7B">
                <w:t>(</w:t>
              </w:r>
            </w:ins>
            <w:r w:rsidR="00F279A0">
              <w:t xml:space="preserve">e.g. </w:t>
            </w:r>
            <w:del w:id="21" w:author="Ruth Campbell" w:date="2024-09-03T13:51:00Z" w16du:dateUtc="2024-09-03T12:51:00Z">
              <w:r w:rsidR="00F279A0" w:rsidDel="00F21B7B">
                <w:delText>reduction in wider healthcare resources (meds</w:delText>
              </w:r>
            </w:del>
            <w:ins w:id="22" w:author="Ruth Campbell" w:date="2024-09-03T13:51:00Z" w16du:dateUtc="2024-09-03T12:51:00Z">
              <w:r w:rsidR="00F21B7B">
                <w:t>impact on co-morbidities</w:t>
              </w:r>
            </w:ins>
            <w:r w:rsidR="00F279A0">
              <w:t>)</w:t>
            </w:r>
          </w:p>
          <w:p w14:paraId="1F22ED77" w14:textId="6E4029F0" w:rsidR="004C1BD6" w:rsidDel="005F754E" w:rsidRDefault="004C1BD6" w:rsidP="005F754E">
            <w:pPr>
              <w:pStyle w:val="ListParagraph"/>
              <w:numPr>
                <w:ilvl w:val="0"/>
                <w:numId w:val="3"/>
              </w:numPr>
              <w:cnfStyle w:val="000000100000" w:firstRow="0" w:lastRow="0" w:firstColumn="0" w:lastColumn="0" w:oddVBand="0" w:evenVBand="0" w:oddHBand="1" w:evenHBand="0" w:firstRowFirstColumn="0" w:firstRowLastColumn="0" w:lastRowFirstColumn="0" w:lastRowLastColumn="0"/>
              <w:rPr>
                <w:del w:id="23" w:author="Ruth Campbell" w:date="2024-09-03T13:51:00Z" w16du:dateUtc="2024-09-03T12:51:00Z"/>
              </w:rPr>
              <w:pPrChange w:id="24" w:author="Ruth Campbell" w:date="2024-09-03T13:51:00Z" w16du:dateUtc="2024-09-03T12:51:00Z">
                <w:pPr>
                  <w:pStyle w:val="ListParagraph"/>
                  <w:numPr>
                    <w:numId w:val="3"/>
                  </w:numPr>
                  <w:ind w:left="360" w:hanging="360"/>
                  <w:cnfStyle w:val="000000100000" w:firstRow="0" w:lastRow="0" w:firstColumn="0" w:lastColumn="0" w:oddVBand="0" w:evenVBand="0" w:oddHBand="1" w:evenHBand="0" w:firstRowFirstColumn="0" w:firstRowLastColumn="0" w:lastRowFirstColumn="0" w:lastRowLastColumn="0"/>
                </w:pPr>
              </w:pPrChange>
            </w:pPr>
            <w:r>
              <w:t xml:space="preserve">To </w:t>
            </w:r>
            <w:r w:rsidR="00C07408">
              <w:t xml:space="preserve">co-design ways in which </w:t>
            </w:r>
            <w:r>
              <w:t xml:space="preserve">implementation of SEM scanning technology </w:t>
            </w:r>
            <w:r w:rsidR="00C07408">
              <w:t>could</w:t>
            </w:r>
            <w:r>
              <w:t xml:space="preserve"> be successfully achieved </w:t>
            </w:r>
            <w:del w:id="25" w:author="Ruth Campbell" w:date="2024-09-03T13:51:00Z" w16du:dateUtc="2024-09-03T12:51:00Z">
              <w:r w:rsidDel="00F21B7B">
                <w:delText>across Scotland</w:delText>
              </w:r>
            </w:del>
            <w:ins w:id="26" w:author="Ruth Campbell" w:date="2024-09-03T13:51:00Z" w16du:dateUtc="2024-09-03T12:51:00Z">
              <w:r w:rsidR="00F21B7B">
                <w:t xml:space="preserve">with patients as empowered </w:t>
              </w:r>
              <w:r w:rsidR="005F754E">
                <w:t>partners in prevention</w:t>
              </w:r>
            </w:ins>
          </w:p>
          <w:p w14:paraId="1F7D7E55" w14:textId="292C61FC" w:rsidR="00163DF5" w:rsidRDefault="00163DF5" w:rsidP="005F754E">
            <w:pPr>
              <w:pStyle w:val="ListParagraph"/>
              <w:numPr>
                <w:ilvl w:val="0"/>
                <w:numId w:val="3"/>
              </w:numPr>
              <w:cnfStyle w:val="000000100000" w:firstRow="0" w:lastRow="0" w:firstColumn="0" w:lastColumn="0" w:oddVBand="0" w:evenVBand="0" w:oddHBand="1" w:evenHBand="0" w:firstRowFirstColumn="0" w:firstRowLastColumn="0" w:lastRowFirstColumn="0" w:lastRowLastColumn="0"/>
              <w:pPrChange w:id="27" w:author="Ruth Campbell" w:date="2024-09-03T13:51:00Z" w16du:dateUtc="2024-09-03T12:51:00Z">
                <w:pPr>
                  <w:pStyle w:val="ListParagraph"/>
                  <w:ind w:left="360"/>
                  <w:cnfStyle w:val="000000100000" w:firstRow="0" w:lastRow="0" w:firstColumn="0" w:lastColumn="0" w:oddVBand="0" w:evenVBand="0" w:oddHBand="1" w:evenHBand="0" w:firstRowFirstColumn="0" w:firstRowLastColumn="0" w:lastRowFirstColumn="0" w:lastRowLastColumn="0"/>
                </w:pPr>
              </w:pPrChange>
            </w:pPr>
          </w:p>
        </w:tc>
      </w:tr>
      <w:tr w:rsidR="000511DB" w14:paraId="5D5AB050" w14:textId="5D3C715B" w:rsidTr="00D00137">
        <w:tc>
          <w:tcPr>
            <w:cnfStyle w:val="001000000000" w:firstRow="0" w:lastRow="0" w:firstColumn="1" w:lastColumn="0" w:oddVBand="0" w:evenVBand="0" w:oddHBand="0" w:evenHBand="0" w:firstRowFirstColumn="0" w:firstRowLastColumn="0" w:lastRowFirstColumn="0" w:lastRowLastColumn="0"/>
            <w:tcW w:w="1412" w:type="pct"/>
          </w:tcPr>
          <w:p w14:paraId="562A2C3E" w14:textId="1EF948A4" w:rsidR="004C1BD6" w:rsidRDefault="004C1BD6" w:rsidP="00B85F6F">
            <w:pPr>
              <w:tabs>
                <w:tab w:val="left" w:pos="2687"/>
              </w:tabs>
            </w:pPr>
            <w:r w:rsidRPr="00B85F6F">
              <w:t>How can SEM Scanner data empower, motivate and support patients and informal carers to engage in preventive self-management activity, and what impact does this have on outcomes</w:t>
            </w:r>
          </w:p>
        </w:tc>
        <w:tc>
          <w:tcPr>
            <w:tcW w:w="1793" w:type="pct"/>
          </w:tcPr>
          <w:p w14:paraId="6D5A2967" w14:textId="41344858" w:rsidR="004C1BD6" w:rsidRDefault="004C1BD6" w:rsidP="005B6CE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1:1 interviews with a diverse sample of patients at risk of PI</w:t>
            </w:r>
          </w:p>
          <w:p w14:paraId="7EEE7B50" w14:textId="6A8C49BD" w:rsidR="004C1BD6" w:rsidRDefault="004C1BD6" w:rsidP="005B6CE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1:1 interviews with a diverse sample of informal carers</w:t>
            </w:r>
          </w:p>
          <w:p w14:paraId="27CAAC46" w14:textId="6653D56F" w:rsidR="00F37BDB" w:rsidRDefault="00F37BDB" w:rsidP="005B6CE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Observation of a sample of patients /carers using the SEM scanner data to make care decisions</w:t>
            </w:r>
          </w:p>
          <w:p w14:paraId="6E14D3DC" w14:textId="77777777" w:rsidR="00723B97" w:rsidRDefault="004C1BD6" w:rsidP="00723B97">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Longitudinal survey with patients at risk of PI to include Decision Self Efficacy Scale and Health Related Quality of Life scale: before and after introduction of SEM</w:t>
            </w:r>
          </w:p>
          <w:p w14:paraId="751F3A75" w14:textId="3E2C5E2C" w:rsidR="00723B97" w:rsidRDefault="00723B97" w:rsidP="00723B97">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Prototyping design sessions with a small, representative group of patients and carers</w:t>
            </w:r>
          </w:p>
          <w:p w14:paraId="2AF03CD6" w14:textId="4A12984F" w:rsidR="004C1BD6" w:rsidRDefault="004C1BD6" w:rsidP="00723B97">
            <w:pPr>
              <w:cnfStyle w:val="000000000000" w:firstRow="0" w:lastRow="0" w:firstColumn="0" w:lastColumn="0" w:oddVBand="0" w:evenVBand="0" w:oddHBand="0" w:evenHBand="0" w:firstRowFirstColumn="0" w:firstRowLastColumn="0" w:lastRowFirstColumn="0" w:lastRowLastColumn="0"/>
            </w:pPr>
          </w:p>
        </w:tc>
        <w:tc>
          <w:tcPr>
            <w:tcW w:w="1794" w:type="pct"/>
          </w:tcPr>
          <w:p w14:paraId="69383B0A" w14:textId="1A464463" w:rsidR="00C07408" w:rsidRDefault="004C1BD6" w:rsidP="005B6CE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lastRenderedPageBreak/>
              <w:t>To explore patient</w:t>
            </w:r>
            <w:r w:rsidR="00C07408">
              <w:t xml:space="preserve"> and carer </w:t>
            </w:r>
            <w:r>
              <w:t xml:space="preserve">experience of </w:t>
            </w:r>
            <w:r w:rsidR="00163DF5">
              <w:t xml:space="preserve">using </w:t>
            </w:r>
            <w:r>
              <w:t xml:space="preserve">SEM </w:t>
            </w:r>
            <w:r w:rsidR="000511DB">
              <w:t>data to support</w:t>
            </w:r>
            <w:r w:rsidR="00E2636A">
              <w:t xml:space="preserve"> decision making</w:t>
            </w:r>
            <w:r w:rsidR="000511DB">
              <w:t xml:space="preserve"> and</w:t>
            </w:r>
            <w:r w:rsidR="00E2636A">
              <w:t xml:space="preserve"> self-</w:t>
            </w:r>
            <w:r w:rsidR="000511DB">
              <w:t>management</w:t>
            </w:r>
            <w:r w:rsidR="00163DF5">
              <w:t xml:space="preserve"> techniques</w:t>
            </w:r>
          </w:p>
          <w:p w14:paraId="15F2644B" w14:textId="77777777" w:rsidR="00C07408" w:rsidRDefault="00C07408" w:rsidP="005B6CE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To understand </w:t>
            </w:r>
            <w:r w:rsidR="000511DB">
              <w:t xml:space="preserve">how the SEM data empowered and supported </w:t>
            </w:r>
            <w:r>
              <w:t>patients and carers</w:t>
            </w:r>
            <w:r w:rsidR="000511DB">
              <w:t xml:space="preserve"> to make decisions about their care</w:t>
            </w:r>
          </w:p>
          <w:p w14:paraId="6398A72A" w14:textId="25087D48" w:rsidR="004C1BD6" w:rsidRDefault="00C07408" w:rsidP="005B6CE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To understand </w:t>
            </w:r>
            <w:r w:rsidR="00A3780A">
              <w:t xml:space="preserve">ways in which </w:t>
            </w:r>
            <w:r>
              <w:t xml:space="preserve">patient </w:t>
            </w:r>
            <w:r w:rsidR="00A3780A">
              <w:t xml:space="preserve">quality of life has been </w:t>
            </w:r>
            <w:r>
              <w:t>affected</w:t>
            </w:r>
            <w:r w:rsidR="00A3780A">
              <w:t xml:space="preserve"> by SEM</w:t>
            </w:r>
          </w:p>
          <w:p w14:paraId="6EF22FC5" w14:textId="035B2B3F" w:rsidR="00163DF5" w:rsidRDefault="00163DF5" w:rsidP="005B6CE3">
            <w:pPr>
              <w:pStyle w:val="ListParagraph"/>
              <w:numPr>
                <w:ilvl w:val="0"/>
                <w:numId w:val="2"/>
              </w:numPr>
              <w:cnfStyle w:val="000000000000" w:firstRow="0" w:lastRow="0" w:firstColumn="0" w:lastColumn="0" w:oddVBand="0" w:evenVBand="0" w:oddHBand="0" w:evenHBand="0" w:firstRowFirstColumn="0" w:firstRowLastColumn="0" w:lastRowFirstColumn="0" w:lastRowLastColumn="0"/>
            </w:pPr>
            <w:r>
              <w:t xml:space="preserve">To </w:t>
            </w:r>
            <w:r w:rsidR="00F2630A">
              <w:t>identify</w:t>
            </w:r>
            <w:r>
              <w:t xml:space="preserve"> </w:t>
            </w:r>
            <w:r w:rsidR="00723B97">
              <w:t xml:space="preserve">/ co-create </w:t>
            </w:r>
            <w:r>
              <w:t>opportunities for improvements to SEM</w:t>
            </w:r>
            <w:r w:rsidR="00A25906">
              <w:t xml:space="preserve"> </w:t>
            </w:r>
            <w:r w:rsidR="00723B97">
              <w:t>in order to</w:t>
            </w:r>
            <w:r w:rsidR="00A25906">
              <w:t xml:space="preserve"> best empower and support patients and carers to make decisions about self-management techniques </w:t>
            </w:r>
          </w:p>
          <w:p w14:paraId="72D5900A" w14:textId="11CD6D7A" w:rsidR="00A3780A" w:rsidRDefault="00A3780A" w:rsidP="00A25906">
            <w:pPr>
              <w:cnfStyle w:val="000000000000" w:firstRow="0" w:lastRow="0" w:firstColumn="0" w:lastColumn="0" w:oddVBand="0" w:evenVBand="0" w:oddHBand="0" w:evenHBand="0" w:firstRowFirstColumn="0" w:firstRowLastColumn="0" w:lastRowFirstColumn="0" w:lastRowLastColumn="0"/>
            </w:pPr>
          </w:p>
        </w:tc>
      </w:tr>
      <w:tr w:rsidR="000511DB" w14:paraId="1443D5D8" w14:textId="67184DB8" w:rsidTr="00D0013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2" w:type="pct"/>
          </w:tcPr>
          <w:p w14:paraId="7B2ACD58" w14:textId="35AC14B9" w:rsidR="004C1BD6" w:rsidRDefault="004C1BD6" w:rsidP="00B70504">
            <w:r w:rsidRPr="00BA60DF">
              <w:lastRenderedPageBreak/>
              <w:t>How can the home care pathway, from hospital discharge through care planning to maintenance of care, be designed to ensure SEM Scanner short window of opportunity for prevention is used to maximum potential</w:t>
            </w:r>
          </w:p>
        </w:tc>
        <w:tc>
          <w:tcPr>
            <w:tcW w:w="1793" w:type="pct"/>
          </w:tcPr>
          <w:p w14:paraId="34149278" w14:textId="6DF9B886" w:rsidR="004C1BD6" w:rsidRDefault="002D7AA3" w:rsidP="002D7AA3">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del w:id="28" w:author="Ruth Campbell" w:date="2024-09-03T13:54:00Z" w16du:dateUtc="2024-09-03T12:54:00Z">
              <w:r w:rsidDel="00E87F7B">
                <w:delText>Process mapping</w:delText>
              </w:r>
            </w:del>
            <w:ins w:id="29" w:author="Ruth Campbell" w:date="2024-09-03T13:54:00Z" w16du:dateUtc="2024-09-03T12:54:00Z">
              <w:r w:rsidR="00E87F7B">
                <w:t>Service design</w:t>
              </w:r>
            </w:ins>
            <w:r>
              <w:t xml:space="preserve"> sessions with key stakeholders</w:t>
            </w:r>
            <w:r w:rsidR="00A140F6">
              <w:t xml:space="preserve"> </w:t>
            </w:r>
          </w:p>
        </w:tc>
        <w:tc>
          <w:tcPr>
            <w:tcW w:w="1794" w:type="pct"/>
          </w:tcPr>
          <w:p w14:paraId="46B9679A" w14:textId="781A2F2C" w:rsidR="004C1BD6" w:rsidRDefault="002D7AA3" w:rsidP="002D7AA3">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To design </w:t>
            </w:r>
            <w:del w:id="30" w:author="Ruth Campbell" w:date="2024-09-03T13:54:00Z" w16du:dateUtc="2024-09-03T12:54:00Z">
              <w:r w:rsidDel="00B15BE2">
                <w:delText xml:space="preserve">an efficient process </w:delText>
              </w:r>
              <w:r w:rsidR="00A140F6" w:rsidDel="00B15BE2">
                <w:delText>in which the prevention window is maximised</w:delText>
              </w:r>
            </w:del>
            <w:ins w:id="31" w:author="Ruth Campbell" w:date="2024-09-03T13:54:00Z" w16du:dateUtc="2024-09-03T12:54:00Z">
              <w:r w:rsidR="00B15BE2">
                <w:t xml:space="preserve">effective patient access to self help tools and resources in different patient pathways exploring apps, websites, downloadable resources and </w:t>
              </w:r>
            </w:ins>
            <w:ins w:id="32" w:author="Ruth Campbell" w:date="2024-09-03T13:55:00Z" w16du:dateUtc="2024-09-03T12:55:00Z">
              <w:r w:rsidR="00B15BE2">
                <w:t>other methods</w:t>
              </w:r>
            </w:ins>
            <w:r w:rsidR="00A140F6">
              <w:t xml:space="preserve"> </w:t>
            </w:r>
          </w:p>
          <w:p w14:paraId="0536FC3B" w14:textId="3EFB28F3" w:rsidR="00A140F6" w:rsidRDefault="00A140F6" w:rsidP="002D7AA3">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To identify </w:t>
            </w:r>
            <w:del w:id="33" w:author="Ruth Campbell" w:date="2024-09-03T13:55:00Z" w16du:dateUtc="2024-09-03T12:55:00Z">
              <w:r w:rsidDel="00B15BE2">
                <w:delText>roles and responsibilities within the pathway</w:delText>
              </w:r>
            </w:del>
            <w:ins w:id="34" w:author="Ruth Campbell" w:date="2024-09-03T13:55:00Z" w16du:dateUtc="2024-09-03T12:55:00Z">
              <w:r w:rsidR="00B15BE2">
                <w:t xml:space="preserve">appropriate </w:t>
              </w:r>
              <w:r w:rsidR="00AB0E3C">
                <w:t xml:space="preserve">professional and carer </w:t>
              </w:r>
              <w:r w:rsidR="00B15BE2">
                <w:t xml:space="preserve">guidance for </w:t>
              </w:r>
              <w:r w:rsidR="00AB0E3C">
                <w:t>planning and monitoring patient self help</w:t>
              </w:r>
            </w:ins>
          </w:p>
          <w:p w14:paraId="0D6842C6" w14:textId="0F56DDE3" w:rsidR="00A140F6" w:rsidRDefault="00A140F6" w:rsidP="002D7AA3">
            <w:pPr>
              <w:pStyle w:val="ListParagraph"/>
              <w:numPr>
                <w:ilvl w:val="0"/>
                <w:numId w:val="5"/>
              </w:numPr>
              <w:cnfStyle w:val="000000100000" w:firstRow="0" w:lastRow="0" w:firstColumn="0" w:lastColumn="0" w:oddVBand="0" w:evenVBand="0" w:oddHBand="1" w:evenHBand="0" w:firstRowFirstColumn="0" w:firstRowLastColumn="0" w:lastRowFirstColumn="0" w:lastRowLastColumn="0"/>
            </w:pPr>
            <w:r>
              <w:t xml:space="preserve">To explore what else needs to be in place to maximise </w:t>
            </w:r>
            <w:del w:id="35" w:author="Ruth Campbell" w:date="2024-09-03T13:55:00Z" w16du:dateUtc="2024-09-03T12:55:00Z">
              <w:r w:rsidR="00193A15" w:rsidDel="00961CE1">
                <w:delText xml:space="preserve">on </w:delText>
              </w:r>
              <w:r w:rsidDel="00961CE1">
                <w:delText>the short prevention window e.g. training, guidance</w:delText>
              </w:r>
              <w:r w:rsidR="00193A15" w:rsidDel="00961CE1">
                <w:delText xml:space="preserve"> etc</w:delText>
              </w:r>
            </w:del>
            <w:ins w:id="36" w:author="Ruth Campbell" w:date="2024-09-03T13:55:00Z" w16du:dateUtc="2024-09-03T12:55:00Z">
              <w:r w:rsidR="00961CE1">
                <w:t>patient self-</w:t>
              </w:r>
            </w:ins>
            <w:ins w:id="37" w:author="Ruth Campbell" w:date="2024-09-03T13:56:00Z" w16du:dateUtc="2024-09-03T12:56:00Z">
              <w:r w:rsidR="00961CE1">
                <w:t>help prevention strategies</w:t>
              </w:r>
            </w:ins>
          </w:p>
          <w:p w14:paraId="2A6A69BB" w14:textId="2F1E18F7" w:rsidR="00A140F6" w:rsidRDefault="00A140F6" w:rsidP="00A140F6">
            <w:pPr>
              <w:pStyle w:val="ListParagraph"/>
              <w:ind w:left="360"/>
              <w:cnfStyle w:val="000000100000" w:firstRow="0" w:lastRow="0" w:firstColumn="0" w:lastColumn="0" w:oddVBand="0" w:evenVBand="0" w:oddHBand="1" w:evenHBand="0" w:firstRowFirstColumn="0" w:firstRowLastColumn="0" w:lastRowFirstColumn="0" w:lastRowLastColumn="0"/>
            </w:pPr>
          </w:p>
        </w:tc>
      </w:tr>
      <w:tr w:rsidR="000511DB" w14:paraId="786436D0" w14:textId="7F07DAF7" w:rsidTr="00D00137">
        <w:tc>
          <w:tcPr>
            <w:cnfStyle w:val="001000000000" w:firstRow="0" w:lastRow="0" w:firstColumn="1" w:lastColumn="0" w:oddVBand="0" w:evenVBand="0" w:oddHBand="0" w:evenHBand="0" w:firstRowFirstColumn="0" w:firstRowLastColumn="0" w:lastRowFirstColumn="0" w:lastRowLastColumn="0"/>
            <w:tcW w:w="1412" w:type="pct"/>
          </w:tcPr>
          <w:p w14:paraId="096F878E" w14:textId="3814A8CE" w:rsidR="004C1BD6" w:rsidRDefault="004C1BD6" w:rsidP="00B70504">
            <w:r w:rsidRPr="00843EE5">
              <w:t>How can key professional groups (Tissue Viability, community nursing, discharge planners) be supported to adopt system changes</w:t>
            </w:r>
          </w:p>
        </w:tc>
        <w:tc>
          <w:tcPr>
            <w:tcW w:w="1793" w:type="pct"/>
          </w:tcPr>
          <w:p w14:paraId="52489DFD" w14:textId="77777777" w:rsidR="004C1BD6" w:rsidRDefault="000511DB" w:rsidP="000511DB">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1:1 or group interviews with a diverse sample of participants from key professional groups</w:t>
            </w:r>
          </w:p>
          <w:p w14:paraId="16AFFC06" w14:textId="513DA3CF" w:rsidR="000511DB" w:rsidRDefault="000511DB" w:rsidP="000511DB">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Design workshop with a diverse sample of participants from key professional groups</w:t>
            </w:r>
          </w:p>
        </w:tc>
        <w:tc>
          <w:tcPr>
            <w:tcW w:w="1794" w:type="pct"/>
          </w:tcPr>
          <w:p w14:paraId="5CA02801" w14:textId="2E05E181" w:rsidR="000511DB" w:rsidRDefault="000511DB" w:rsidP="000511DB">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To identify ways in which implementation</w:t>
            </w:r>
            <w:ins w:id="38" w:author="Ruth Campbell" w:date="2024-09-03T13:56:00Z" w16du:dateUtc="2024-09-03T12:56:00Z">
              <w:r w:rsidR="00961CE1">
                <w:t xml:space="preserve"> of patient self-help</w:t>
              </w:r>
            </w:ins>
            <w:r>
              <w:t xml:space="preserve"> can be supported</w:t>
            </w:r>
            <w:r w:rsidR="00193A15">
              <w:t xml:space="preserve"> by key professional groups</w:t>
            </w:r>
          </w:p>
          <w:p w14:paraId="18F10C50" w14:textId="3A7739FF" w:rsidR="004C1BD6" w:rsidRDefault="000511DB" w:rsidP="000511DB">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To understand potential barriers </w:t>
            </w:r>
            <w:r w:rsidR="00193A15">
              <w:t xml:space="preserve">faced by key professional groups </w:t>
            </w:r>
            <w:r>
              <w:t>to</w:t>
            </w:r>
            <w:r w:rsidR="00193A15">
              <w:t xml:space="preserve"> the</w:t>
            </w:r>
            <w:r>
              <w:t xml:space="preserve"> implementation of SEM</w:t>
            </w:r>
            <w:ins w:id="39" w:author="Ruth Campbell" w:date="2024-09-03T13:56:00Z" w16du:dateUtc="2024-09-03T12:56:00Z">
              <w:r w:rsidR="00961CE1">
                <w:t>-informed patient self-help</w:t>
              </w:r>
            </w:ins>
            <w:r w:rsidR="00193A15">
              <w:t xml:space="preserve"> </w:t>
            </w:r>
          </w:p>
          <w:p w14:paraId="6B68297E" w14:textId="0D284C6E" w:rsidR="000511DB" w:rsidRDefault="000511DB" w:rsidP="000511DB">
            <w:pPr>
              <w:pStyle w:val="ListParagraph"/>
              <w:numPr>
                <w:ilvl w:val="0"/>
                <w:numId w:val="4"/>
              </w:numPr>
              <w:cnfStyle w:val="000000000000" w:firstRow="0" w:lastRow="0" w:firstColumn="0" w:lastColumn="0" w:oddVBand="0" w:evenVBand="0" w:oddHBand="0" w:evenHBand="0" w:firstRowFirstColumn="0" w:firstRowLastColumn="0" w:lastRowFirstColumn="0" w:lastRowLastColumn="0"/>
            </w:pPr>
            <w:r>
              <w:t xml:space="preserve">To </w:t>
            </w:r>
            <w:r w:rsidR="00193A15">
              <w:t>co-create</w:t>
            </w:r>
            <w:r>
              <w:t xml:space="preserve"> ways in which we might support professional staff to adopt </w:t>
            </w:r>
            <w:r w:rsidR="00193A15">
              <w:t xml:space="preserve">required </w:t>
            </w:r>
            <w:r>
              <w:t>changes in practice</w:t>
            </w:r>
            <w:ins w:id="40" w:author="Ruth Campbell" w:date="2024-09-03T13:56:00Z" w16du:dateUtc="2024-09-03T12:56:00Z">
              <w:r w:rsidR="00961CE1">
                <w:t xml:space="preserve"> to promote patient self</w:t>
              </w:r>
            </w:ins>
            <w:ins w:id="41" w:author="Ruth Campbell" w:date="2024-09-03T13:57:00Z" w16du:dateUtc="2024-09-03T12:57:00Z">
              <w:r w:rsidR="00961CE1">
                <w:t>-help</w:t>
              </w:r>
            </w:ins>
          </w:p>
        </w:tc>
      </w:tr>
    </w:tbl>
    <w:p w14:paraId="0EF8803A" w14:textId="77777777" w:rsidR="00B70504" w:rsidRDefault="00B70504" w:rsidP="00B70504"/>
    <w:sectPr w:rsidR="00B70504" w:rsidSect="00D0013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F6F16"/>
    <w:multiLevelType w:val="hybridMultilevel"/>
    <w:tmpl w:val="FF10BD18"/>
    <w:lvl w:ilvl="0" w:tplc="5F187746">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8652012"/>
    <w:multiLevelType w:val="hybridMultilevel"/>
    <w:tmpl w:val="1564FD16"/>
    <w:lvl w:ilvl="0" w:tplc="5F187746">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C7C3421"/>
    <w:multiLevelType w:val="hybridMultilevel"/>
    <w:tmpl w:val="3C389212"/>
    <w:lvl w:ilvl="0" w:tplc="5F187746">
      <w:numFmt w:val="bullet"/>
      <w:lvlText w:val="-"/>
      <w:lvlJc w:val="left"/>
      <w:pPr>
        <w:ind w:left="720" w:hanging="360"/>
      </w:pPr>
      <w:rPr>
        <w:rFonts w:ascii="Aptos" w:eastAsiaTheme="minorHAnsi" w:hAnsi="Aptos"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E847E2D"/>
    <w:multiLevelType w:val="hybridMultilevel"/>
    <w:tmpl w:val="8B26AEF8"/>
    <w:lvl w:ilvl="0" w:tplc="5F187746">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52BC4B57"/>
    <w:multiLevelType w:val="hybridMultilevel"/>
    <w:tmpl w:val="3D2E8D72"/>
    <w:lvl w:ilvl="0" w:tplc="5F187746">
      <w:numFmt w:val="bullet"/>
      <w:lvlText w:val="-"/>
      <w:lvlJc w:val="left"/>
      <w:pPr>
        <w:ind w:left="36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14611917">
    <w:abstractNumId w:val="2"/>
  </w:num>
  <w:num w:numId="2" w16cid:durableId="409542167">
    <w:abstractNumId w:val="1"/>
  </w:num>
  <w:num w:numId="3" w16cid:durableId="135881015">
    <w:abstractNumId w:val="4"/>
  </w:num>
  <w:num w:numId="4" w16cid:durableId="943535367">
    <w:abstractNumId w:val="0"/>
  </w:num>
  <w:num w:numId="5" w16cid:durableId="1810784717">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Ruth Campbell">
    <w15:presenceInfo w15:providerId="AD" w15:userId="S::ruth.campbell8@nss.nhs.scot::67405f64-1b24-494f-8fcf-be51e458be8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visionView w:markup="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3EE4"/>
    <w:rsid w:val="00001659"/>
    <w:rsid w:val="00036426"/>
    <w:rsid w:val="000511DB"/>
    <w:rsid w:val="00066410"/>
    <w:rsid w:val="000D2761"/>
    <w:rsid w:val="000D745A"/>
    <w:rsid w:val="000D793C"/>
    <w:rsid w:val="00117A67"/>
    <w:rsid w:val="00141E12"/>
    <w:rsid w:val="00163DF5"/>
    <w:rsid w:val="00193A15"/>
    <w:rsid w:val="002359E2"/>
    <w:rsid w:val="002D7AA3"/>
    <w:rsid w:val="003A6E63"/>
    <w:rsid w:val="003D521A"/>
    <w:rsid w:val="003F5DC8"/>
    <w:rsid w:val="004006E9"/>
    <w:rsid w:val="00441F33"/>
    <w:rsid w:val="0044796C"/>
    <w:rsid w:val="004812AD"/>
    <w:rsid w:val="004C1BD6"/>
    <w:rsid w:val="004D5DC3"/>
    <w:rsid w:val="00595798"/>
    <w:rsid w:val="005B1A43"/>
    <w:rsid w:val="005B6CE3"/>
    <w:rsid w:val="005E4906"/>
    <w:rsid w:val="005F754E"/>
    <w:rsid w:val="00614973"/>
    <w:rsid w:val="006B6701"/>
    <w:rsid w:val="006E6D57"/>
    <w:rsid w:val="00723B97"/>
    <w:rsid w:val="0074385E"/>
    <w:rsid w:val="00843EE5"/>
    <w:rsid w:val="008503E2"/>
    <w:rsid w:val="00871549"/>
    <w:rsid w:val="008E7B35"/>
    <w:rsid w:val="00961CE1"/>
    <w:rsid w:val="00A140F6"/>
    <w:rsid w:val="00A16971"/>
    <w:rsid w:val="00A25906"/>
    <w:rsid w:val="00A3780A"/>
    <w:rsid w:val="00A45311"/>
    <w:rsid w:val="00AB0E3C"/>
    <w:rsid w:val="00B15BE2"/>
    <w:rsid w:val="00B70504"/>
    <w:rsid w:val="00B85F6F"/>
    <w:rsid w:val="00BA60DF"/>
    <w:rsid w:val="00BF79D1"/>
    <w:rsid w:val="00C07408"/>
    <w:rsid w:val="00C160FD"/>
    <w:rsid w:val="00C167CB"/>
    <w:rsid w:val="00D00137"/>
    <w:rsid w:val="00DA59E6"/>
    <w:rsid w:val="00DB03BA"/>
    <w:rsid w:val="00DC2D71"/>
    <w:rsid w:val="00E0200A"/>
    <w:rsid w:val="00E2636A"/>
    <w:rsid w:val="00E87F7B"/>
    <w:rsid w:val="00EB1C12"/>
    <w:rsid w:val="00EF7F86"/>
    <w:rsid w:val="00F21B7B"/>
    <w:rsid w:val="00F2630A"/>
    <w:rsid w:val="00F279A0"/>
    <w:rsid w:val="00F37BDB"/>
    <w:rsid w:val="00F4470D"/>
    <w:rsid w:val="00FA3EE4"/>
    <w:rsid w:val="00FC103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24AA07"/>
  <w15:chartTrackingRefBased/>
  <w15:docId w15:val="{1E505C2A-2242-496E-86AA-C0416002DA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A3EE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FA3EE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FA3EE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FA3EE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FA3EE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FA3EE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FA3EE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FA3EE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FA3EE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A3EE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FA3EE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FA3EE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FA3EE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FA3EE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FA3EE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FA3EE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FA3EE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FA3EE4"/>
    <w:rPr>
      <w:rFonts w:eastAsiaTheme="majorEastAsia" w:cstheme="majorBidi"/>
      <w:color w:val="272727" w:themeColor="text1" w:themeTint="D8"/>
    </w:rPr>
  </w:style>
  <w:style w:type="paragraph" w:styleId="Title">
    <w:name w:val="Title"/>
    <w:basedOn w:val="Normal"/>
    <w:next w:val="Normal"/>
    <w:link w:val="TitleChar"/>
    <w:uiPriority w:val="10"/>
    <w:qFormat/>
    <w:rsid w:val="00FA3EE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A3E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A3EE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FA3EE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FA3EE4"/>
    <w:pPr>
      <w:spacing w:before="160"/>
      <w:jc w:val="center"/>
    </w:pPr>
    <w:rPr>
      <w:i/>
      <w:iCs/>
      <w:color w:val="404040" w:themeColor="text1" w:themeTint="BF"/>
    </w:rPr>
  </w:style>
  <w:style w:type="character" w:customStyle="1" w:styleId="QuoteChar">
    <w:name w:val="Quote Char"/>
    <w:basedOn w:val="DefaultParagraphFont"/>
    <w:link w:val="Quote"/>
    <w:uiPriority w:val="29"/>
    <w:rsid w:val="00FA3EE4"/>
    <w:rPr>
      <w:i/>
      <w:iCs/>
      <w:color w:val="404040" w:themeColor="text1" w:themeTint="BF"/>
    </w:rPr>
  </w:style>
  <w:style w:type="paragraph" w:styleId="ListParagraph">
    <w:name w:val="List Paragraph"/>
    <w:basedOn w:val="Normal"/>
    <w:uiPriority w:val="34"/>
    <w:qFormat/>
    <w:rsid w:val="00FA3EE4"/>
    <w:pPr>
      <w:ind w:left="720"/>
      <w:contextualSpacing/>
    </w:pPr>
  </w:style>
  <w:style w:type="character" w:styleId="IntenseEmphasis">
    <w:name w:val="Intense Emphasis"/>
    <w:basedOn w:val="DefaultParagraphFont"/>
    <w:uiPriority w:val="21"/>
    <w:qFormat/>
    <w:rsid w:val="00FA3EE4"/>
    <w:rPr>
      <w:i/>
      <w:iCs/>
      <w:color w:val="2E74B5" w:themeColor="accent1" w:themeShade="BF"/>
    </w:rPr>
  </w:style>
  <w:style w:type="paragraph" w:styleId="IntenseQuote">
    <w:name w:val="Intense Quote"/>
    <w:basedOn w:val="Normal"/>
    <w:next w:val="Normal"/>
    <w:link w:val="IntenseQuoteChar"/>
    <w:uiPriority w:val="30"/>
    <w:qFormat/>
    <w:rsid w:val="00FA3EE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FA3EE4"/>
    <w:rPr>
      <w:i/>
      <w:iCs/>
      <w:color w:val="2E74B5" w:themeColor="accent1" w:themeShade="BF"/>
    </w:rPr>
  </w:style>
  <w:style w:type="character" w:styleId="IntenseReference">
    <w:name w:val="Intense Reference"/>
    <w:basedOn w:val="DefaultParagraphFont"/>
    <w:uiPriority w:val="32"/>
    <w:qFormat/>
    <w:rsid w:val="00FA3EE4"/>
    <w:rPr>
      <w:b/>
      <w:bCs/>
      <w:smallCaps/>
      <w:color w:val="2E74B5" w:themeColor="accent1" w:themeShade="BF"/>
      <w:spacing w:val="5"/>
    </w:rPr>
  </w:style>
  <w:style w:type="table" w:styleId="TableGrid">
    <w:name w:val="Table Grid"/>
    <w:basedOn w:val="TableNormal"/>
    <w:uiPriority w:val="39"/>
    <w:rsid w:val="00B705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5">
    <w:name w:val="Grid Table 4 Accent 5"/>
    <w:basedOn w:val="TableNormal"/>
    <w:uiPriority w:val="49"/>
    <w:rsid w:val="00D00137"/>
    <w:pPr>
      <w:spacing w:after="0" w:line="240" w:lineRule="auto"/>
    </w:p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Revision">
    <w:name w:val="Revision"/>
    <w:hidden/>
    <w:uiPriority w:val="99"/>
    <w:semiHidden/>
    <w:rsid w:val="004006E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4199b9c-a89e-442f-9799-431511f14748}" enabled="1" method="Privileged" siteId="{10efe0bd-a030-4bca-809c-b5e6745e499a}" removed="0"/>
</clbl:labelList>
</file>

<file path=docProps/app.xml><?xml version="1.0" encoding="utf-8"?>
<Properties xmlns="http://schemas.openxmlformats.org/officeDocument/2006/extended-properties" xmlns:vt="http://schemas.openxmlformats.org/officeDocument/2006/docPropsVTypes">
  <Template>Normal</Template>
  <TotalTime>10</TotalTime>
  <Pages>2</Pages>
  <Words>563</Words>
  <Characters>3214</Characters>
  <Application>Microsoft Office Word</Application>
  <DocSecurity>0</DocSecurity>
  <Lines>26</Lines>
  <Paragraphs>7</Paragraphs>
  <ScaleCrop>false</ScaleCrop>
  <Company>NHSS National Services Scotland</Company>
  <LinksUpToDate>false</LinksUpToDate>
  <CharactersWithSpaces>3770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Murdoch</dc:creator>
  <cp:keywords/>
  <dc:description/>
  <cp:lastModifiedBy>Ruth Campbell</cp:lastModifiedBy>
  <cp:revision>11</cp:revision>
  <dcterms:created xsi:type="dcterms:W3CDTF">2024-09-02T09:42:00Z</dcterms:created>
  <dcterms:modified xsi:type="dcterms:W3CDTF">2024-09-03T12:57:00Z</dcterms:modified>
</cp:coreProperties>
</file>